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7F" w:rsidDel="006A2DFE" w:rsidRDefault="007145C7">
      <w:pPr>
        <w:jc w:val="center"/>
        <w:rPr>
          <w:del w:id="0" w:author="szhang" w:date="2017-09-25T21:45:00Z"/>
          <w:rFonts w:ascii="黑体" w:eastAsia="黑体" w:hAnsi="黑体"/>
          <w:sz w:val="36"/>
          <w:szCs w:val="36"/>
        </w:rPr>
      </w:pPr>
      <w:del w:id="1" w:author="szhang" w:date="2017-09-25T21:45:00Z">
        <w:r w:rsidDel="006A2DFE">
          <w:rPr>
            <w:rFonts w:ascii="黑体" w:eastAsia="黑体" w:hAnsi="黑体"/>
            <w:sz w:val="36"/>
            <w:szCs w:val="36"/>
          </w:rPr>
          <w:delText>关于举办</w:delText>
        </w:r>
        <w:r w:rsidDel="006A2DFE">
          <w:rPr>
            <w:rFonts w:ascii="黑体" w:eastAsia="黑体" w:hAnsi="黑体" w:hint="eastAsia"/>
            <w:sz w:val="36"/>
            <w:szCs w:val="36"/>
          </w:rPr>
          <w:delText>“展风采、铸师魂”</w:delText>
        </w:r>
      </w:del>
    </w:p>
    <w:p w:rsidR="00AB4C7F" w:rsidDel="006A2DFE" w:rsidRDefault="007145C7">
      <w:pPr>
        <w:jc w:val="center"/>
        <w:rPr>
          <w:del w:id="2" w:author="szhang" w:date="2017-09-25T21:45:00Z"/>
          <w:rFonts w:ascii="仿宋" w:eastAsia="仿宋" w:hAnsi="仿宋"/>
          <w:sz w:val="32"/>
          <w:szCs w:val="32"/>
        </w:rPr>
      </w:pPr>
      <w:del w:id="3" w:author="szhang" w:date="2017-09-25T21:45:00Z">
        <w:r w:rsidDel="006A2DFE">
          <w:rPr>
            <w:rFonts w:ascii="黑体" w:eastAsia="黑体" w:hAnsi="黑体" w:hint="eastAsia"/>
            <w:sz w:val="36"/>
            <w:szCs w:val="36"/>
          </w:rPr>
          <w:delText>2017年上海教师影视配音大赛的通知</w:delText>
        </w:r>
      </w:del>
    </w:p>
    <w:p w:rsidR="00AB4C7F" w:rsidDel="006A2DFE" w:rsidRDefault="00AB4C7F">
      <w:pPr>
        <w:jc w:val="left"/>
        <w:rPr>
          <w:del w:id="4" w:author="szhang" w:date="2017-09-25T21:45:00Z"/>
          <w:rFonts w:ascii="仿宋" w:eastAsia="仿宋" w:hAnsi="仿宋"/>
          <w:sz w:val="32"/>
          <w:szCs w:val="32"/>
        </w:rPr>
      </w:pPr>
    </w:p>
    <w:p w:rsidR="00AB4C7F" w:rsidDel="006A2DFE" w:rsidRDefault="007145C7">
      <w:pPr>
        <w:jc w:val="left"/>
        <w:rPr>
          <w:del w:id="5" w:author="szhang" w:date="2017-09-25T21:45:00Z"/>
          <w:rFonts w:ascii="仿宋" w:eastAsia="仿宋" w:hAnsi="仿宋"/>
          <w:sz w:val="32"/>
          <w:szCs w:val="32"/>
        </w:rPr>
      </w:pPr>
      <w:del w:id="6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各高校工会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、</w:delText>
        </w:r>
        <w:r w:rsidDel="006A2DFE">
          <w:rPr>
            <w:rFonts w:ascii="仿宋" w:eastAsia="仿宋" w:hAnsi="仿宋"/>
            <w:sz w:val="32"/>
            <w:szCs w:val="32"/>
          </w:rPr>
          <w:delText>区县教育工会和直属工会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：</w:delText>
        </w:r>
      </w:del>
    </w:p>
    <w:p w:rsidR="00AB4C7F" w:rsidDel="006A2DFE" w:rsidRDefault="007145C7">
      <w:pPr>
        <w:ind w:firstLine="645"/>
        <w:jc w:val="left"/>
        <w:rPr>
          <w:del w:id="7" w:author="szhang" w:date="2017-09-25T21:45:00Z"/>
          <w:rFonts w:ascii="仿宋" w:eastAsia="仿宋" w:hAnsi="仿宋"/>
          <w:sz w:val="32"/>
          <w:szCs w:val="32"/>
        </w:rPr>
      </w:pPr>
      <w:del w:id="8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为丰富全市教育工作者的业余文化生活，激发艺术创意，在展示教育工作者风采的同时，引领广大教育工作者铸就师德师魂，争做“四有”教师。上海教育工会诵读协会拟举办以“展风采、铸师魂”为主题的2017年上海教师影视配音大赛。</w:delText>
        </w:r>
      </w:del>
    </w:p>
    <w:p w:rsidR="00AB4C7F" w:rsidDel="006A2DFE" w:rsidRDefault="007145C7">
      <w:pPr>
        <w:ind w:firstLine="645"/>
        <w:jc w:val="left"/>
        <w:rPr>
          <w:del w:id="9" w:author="szhang" w:date="2017-09-25T21:45:00Z"/>
          <w:rFonts w:ascii="仿宋" w:eastAsia="仿宋" w:hAnsi="仿宋"/>
          <w:sz w:val="32"/>
          <w:szCs w:val="32"/>
        </w:rPr>
      </w:pPr>
      <w:del w:id="10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现将有关事宜通知如下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：</w:delText>
        </w:r>
      </w:del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11" w:author="szhang" w:date="2017-09-25T21:45:00Z"/>
          <w:rFonts w:ascii="仿宋" w:eastAsia="仿宋" w:hAnsi="仿宋"/>
          <w:sz w:val="32"/>
          <w:szCs w:val="32"/>
        </w:rPr>
      </w:pPr>
      <w:del w:id="12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比赛时间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、</w:delText>
        </w:r>
        <w:r w:rsidDel="006A2DFE">
          <w:rPr>
            <w:rFonts w:ascii="仿宋" w:eastAsia="仿宋" w:hAnsi="仿宋"/>
            <w:sz w:val="32"/>
            <w:szCs w:val="32"/>
          </w:rPr>
          <w:delText>地点</w:delText>
        </w:r>
      </w:del>
    </w:p>
    <w:p w:rsidR="00AB4C7F" w:rsidDel="006A2DFE" w:rsidRDefault="007145C7">
      <w:pPr>
        <w:pStyle w:val="1"/>
        <w:ind w:left="420" w:firstLine="640"/>
        <w:jc w:val="left"/>
        <w:rPr>
          <w:del w:id="13" w:author="szhang" w:date="2017-09-25T21:45:00Z"/>
          <w:rFonts w:ascii="仿宋" w:eastAsia="仿宋" w:hAnsi="仿宋"/>
          <w:sz w:val="32"/>
          <w:szCs w:val="32"/>
        </w:rPr>
      </w:pPr>
      <w:del w:id="14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比赛分初赛和决赛两个阶段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：要求各参赛队于2017年11月9日前提交</w:delText>
        </w:r>
        <w:r w:rsidDel="006A2DFE">
          <w:rPr>
            <w:rFonts w:ascii="仿宋" w:eastAsia="仿宋" w:hAnsi="仿宋"/>
            <w:sz w:val="32"/>
            <w:szCs w:val="32"/>
          </w:rPr>
          <w:delText>初赛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视频；决赛日期为2017年12月22日（星期五）下午1:30，地点在华东师范大学逸夫楼报告厅举行（地址：上海市中山北路3663号）。</w:delText>
        </w:r>
      </w:del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15" w:author="szhang" w:date="2017-09-25T21:45:00Z"/>
          <w:rFonts w:ascii="仿宋" w:eastAsia="仿宋" w:hAnsi="仿宋"/>
          <w:sz w:val="32"/>
          <w:szCs w:val="32"/>
        </w:rPr>
      </w:pPr>
      <w:del w:id="16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参赛对象</w:delText>
        </w:r>
      </w:del>
    </w:p>
    <w:p w:rsidR="00AB4C7F" w:rsidDel="006A2DFE" w:rsidRDefault="007145C7">
      <w:pPr>
        <w:pStyle w:val="2"/>
        <w:spacing w:before="0" w:after="0" w:line="24" w:lineRule="atLeast"/>
        <w:ind w:firstLineChars="200" w:firstLine="640"/>
        <w:rPr>
          <w:del w:id="17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18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各高校工会、区县教育工会和直属单位均可组队参赛，</w:delText>
        </w:r>
      </w:del>
    </w:p>
    <w:p w:rsidR="00AB4C7F" w:rsidDel="006A2DFE" w:rsidRDefault="007145C7">
      <w:pPr>
        <w:pStyle w:val="2"/>
        <w:spacing w:before="0" w:after="0" w:line="24" w:lineRule="atLeast"/>
        <w:rPr>
          <w:del w:id="19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20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原则上每个单位限报一支队伍参赛，每支参赛队伍人数不超过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5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人。500人以上的高校和区县教育工会最多可有2支队伍报名参赛。参赛队员须为在职教职工，且为工会会员。</w:delText>
        </w:r>
      </w:del>
    </w:p>
    <w:p w:rsidR="00AB4C7F" w:rsidDel="006A2DFE" w:rsidRDefault="00AB4C7F">
      <w:pPr>
        <w:pStyle w:val="1"/>
        <w:ind w:left="420" w:firstLineChars="0" w:firstLine="0"/>
        <w:jc w:val="left"/>
        <w:rPr>
          <w:del w:id="21" w:author="szhang" w:date="2017-09-25T21:45:00Z"/>
          <w:rFonts w:ascii="仿宋" w:eastAsia="仿宋" w:hAnsi="仿宋"/>
          <w:sz w:val="32"/>
          <w:szCs w:val="32"/>
        </w:rPr>
      </w:pPr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22" w:author="szhang" w:date="2017-09-25T21:45:00Z"/>
          <w:rFonts w:ascii="仿宋" w:eastAsia="仿宋" w:hAnsi="仿宋"/>
          <w:sz w:val="32"/>
          <w:szCs w:val="32"/>
        </w:rPr>
      </w:pPr>
      <w:del w:id="23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报名办法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24" w:author="szhang" w:date="2017-09-25T21:45:00Z"/>
          <w:rFonts w:ascii="仿宋" w:eastAsia="仿宋" w:hAnsi="仿宋"/>
          <w:sz w:val="32"/>
          <w:szCs w:val="32"/>
        </w:rPr>
      </w:pPr>
      <w:del w:id="25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请各参赛单位如实、完整填写报名表（见附件），加盖工会印章，将盖章后的报名表扫描后连同其他参赛资料一并发送至大赛邮箱（</w:delText>
        </w:r>
        <w:r w:rsidDel="006A2DFE">
          <w:rPr>
            <w:rFonts w:ascii="仿宋" w:eastAsia="仿宋" w:hAnsi="仿宋"/>
            <w:sz w:val="32"/>
            <w:szCs w:val="32"/>
          </w:rPr>
          <w:delText>168401076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@</w:delText>
        </w:r>
        <w:r w:rsidDel="006A2DFE">
          <w:rPr>
            <w:rFonts w:ascii="仿宋" w:eastAsia="仿宋" w:hAnsi="仿宋"/>
            <w:sz w:val="32"/>
            <w:szCs w:val="32"/>
          </w:rPr>
          <w:delText>qq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.com）。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26" w:author="szhang" w:date="2017-09-25T21:45:00Z"/>
          <w:rFonts w:ascii="仿宋" w:eastAsia="仿宋" w:hAnsi="仿宋"/>
          <w:sz w:val="32"/>
          <w:szCs w:val="32"/>
        </w:rPr>
      </w:pPr>
      <w:del w:id="27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纸质版报名表请于2017年9月</w:delText>
        </w:r>
        <w:r w:rsidDel="006A2DFE">
          <w:rPr>
            <w:rFonts w:ascii="仿宋" w:eastAsia="仿宋" w:hAnsi="仿宋"/>
            <w:sz w:val="32"/>
            <w:szCs w:val="32"/>
          </w:rPr>
          <w:delText>29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日（星期五）前寄华东师范大学工会（地址：上海市中山北路3663号，邮编：200062，</w:delText>
        </w:r>
        <w:r w:rsidDel="006A2DFE">
          <w:rPr>
            <w:rFonts w:ascii="仿宋" w:eastAsia="仿宋" w:hAnsi="仿宋"/>
            <w:sz w:val="32"/>
            <w:szCs w:val="32"/>
          </w:rPr>
          <w:delText>联系人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：</w:delText>
        </w:r>
        <w:r w:rsidDel="006A2DFE">
          <w:rPr>
            <w:rFonts w:ascii="仿宋" w:eastAsia="仿宋" w:hAnsi="仿宋"/>
            <w:sz w:val="32"/>
            <w:szCs w:val="32"/>
          </w:rPr>
          <w:delText>徐歆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）。</w:delText>
        </w:r>
      </w:del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28" w:author="szhang" w:date="2017-09-25T21:45:00Z"/>
          <w:rFonts w:ascii="仿宋" w:eastAsia="仿宋" w:hAnsi="仿宋"/>
          <w:sz w:val="32"/>
          <w:szCs w:val="32"/>
        </w:rPr>
      </w:pPr>
      <w:del w:id="29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日程安排及比赛规则</w:delText>
        </w:r>
      </w:del>
    </w:p>
    <w:p w:rsidR="00AB4C7F" w:rsidDel="006A2DFE" w:rsidRDefault="007145C7">
      <w:pPr>
        <w:pStyle w:val="2"/>
        <w:numPr>
          <w:ilvl w:val="0"/>
          <w:numId w:val="2"/>
        </w:numPr>
        <w:spacing w:before="0" w:after="0" w:line="24" w:lineRule="atLeast"/>
        <w:rPr>
          <w:del w:id="30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31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初赛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32" w:author="szhang" w:date="2017-09-25T21:45:00Z"/>
          <w:rFonts w:ascii="仿宋" w:eastAsia="仿宋" w:hAnsi="仿宋"/>
          <w:sz w:val="32"/>
          <w:szCs w:val="32"/>
        </w:rPr>
      </w:pPr>
      <w:del w:id="33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各参赛队伍需按要求提交如下视频内容，具体要求包括：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34" w:author="szhang" w:date="2017-09-25T21:45:00Z"/>
          <w:rFonts w:ascii="仿宋" w:eastAsia="仿宋" w:hAnsi="仿宋"/>
          <w:sz w:val="32"/>
          <w:szCs w:val="32"/>
        </w:rPr>
      </w:pPr>
      <w:del w:id="35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（1）视频内容：</w:delText>
        </w:r>
      </w:del>
    </w:p>
    <w:p w:rsidR="00AB4C7F" w:rsidDel="006A2DFE" w:rsidRDefault="007145C7">
      <w:pPr>
        <w:numPr>
          <w:ilvl w:val="0"/>
          <w:numId w:val="3"/>
        </w:numPr>
        <w:spacing w:line="24" w:lineRule="atLeast"/>
        <w:jc w:val="left"/>
        <w:rPr>
          <w:del w:id="36" w:author="szhang" w:date="2017-09-25T21:45:00Z"/>
          <w:rFonts w:ascii="仿宋" w:eastAsia="仿宋" w:hAnsi="仿宋"/>
          <w:sz w:val="32"/>
          <w:szCs w:val="32"/>
        </w:rPr>
      </w:pPr>
      <w:del w:id="37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 xml:space="preserve">参赛队伍简介（不超过1分钟）；   </w:delText>
        </w:r>
      </w:del>
    </w:p>
    <w:p w:rsidR="00AB4C7F" w:rsidDel="006A2DFE" w:rsidRDefault="007145C7">
      <w:pPr>
        <w:numPr>
          <w:ilvl w:val="0"/>
          <w:numId w:val="3"/>
        </w:numPr>
        <w:spacing w:line="24" w:lineRule="atLeast"/>
        <w:jc w:val="left"/>
        <w:rPr>
          <w:del w:id="38" w:author="szhang" w:date="2017-09-25T21:45:00Z"/>
          <w:rFonts w:ascii="仿宋" w:eastAsia="仿宋" w:hAnsi="仿宋"/>
          <w:sz w:val="32"/>
          <w:szCs w:val="32"/>
        </w:rPr>
      </w:pPr>
      <w:del w:id="39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配音视频片段（不超过</w:delText>
        </w:r>
        <w:r w:rsidDel="006A2DFE">
          <w:rPr>
            <w:rFonts w:ascii="仿宋" w:eastAsia="仿宋" w:hAnsi="仿宋"/>
            <w:sz w:val="32"/>
            <w:szCs w:val="32"/>
          </w:rPr>
          <w:delText>5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分钟）；</w:delText>
        </w:r>
      </w:del>
    </w:p>
    <w:p w:rsidR="00AB4C7F" w:rsidDel="006A2DFE" w:rsidRDefault="007145C7">
      <w:pPr>
        <w:numPr>
          <w:ilvl w:val="0"/>
          <w:numId w:val="3"/>
        </w:numPr>
        <w:spacing w:line="24" w:lineRule="atLeast"/>
        <w:jc w:val="left"/>
        <w:rPr>
          <w:del w:id="40" w:author="szhang" w:date="2017-09-25T21:45:00Z"/>
          <w:rFonts w:ascii="仿宋" w:eastAsia="仿宋" w:hAnsi="仿宋"/>
          <w:sz w:val="32"/>
          <w:szCs w:val="32"/>
        </w:rPr>
      </w:pPr>
      <w:del w:id="41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原音视频片段。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42" w:author="szhang" w:date="2017-09-25T21:45:00Z"/>
          <w:rFonts w:ascii="仿宋" w:eastAsia="仿宋" w:hAnsi="仿宋"/>
          <w:sz w:val="32"/>
          <w:szCs w:val="32"/>
        </w:rPr>
      </w:pPr>
      <w:del w:id="43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配音视频片段可自行选择，允许对台词进行二度创作，并完成配音。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44" w:author="szhang" w:date="2017-09-25T21:45:00Z"/>
          <w:rFonts w:ascii="仿宋" w:eastAsia="仿宋" w:hAnsi="仿宋"/>
          <w:sz w:val="32"/>
          <w:szCs w:val="32"/>
        </w:rPr>
      </w:pPr>
      <w:del w:id="45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（2）视频要求：</w:delText>
        </w:r>
      </w:del>
    </w:p>
    <w:p w:rsidR="00AB4C7F" w:rsidDel="006A2DFE" w:rsidRDefault="007145C7">
      <w:pPr>
        <w:numPr>
          <w:ilvl w:val="0"/>
          <w:numId w:val="4"/>
        </w:numPr>
        <w:spacing w:line="24" w:lineRule="atLeast"/>
        <w:jc w:val="left"/>
        <w:rPr>
          <w:del w:id="46" w:author="szhang" w:date="2017-09-25T21:45:00Z"/>
          <w:rFonts w:ascii="仿宋" w:eastAsia="仿宋" w:hAnsi="仿宋"/>
          <w:sz w:val="32"/>
          <w:szCs w:val="32"/>
        </w:rPr>
      </w:pPr>
      <w:del w:id="47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视频格式：mp4、wmv、avi均可；</w:delText>
        </w:r>
      </w:del>
    </w:p>
    <w:p w:rsidR="00AB4C7F" w:rsidDel="006A2DFE" w:rsidRDefault="007145C7">
      <w:pPr>
        <w:numPr>
          <w:ilvl w:val="0"/>
          <w:numId w:val="4"/>
        </w:numPr>
        <w:spacing w:line="24" w:lineRule="atLeast"/>
        <w:jc w:val="left"/>
        <w:rPr>
          <w:del w:id="48" w:author="szhang" w:date="2017-09-25T21:45:00Z"/>
          <w:rFonts w:ascii="仿宋" w:eastAsia="仿宋" w:hAnsi="仿宋"/>
          <w:sz w:val="32"/>
          <w:szCs w:val="32"/>
        </w:rPr>
      </w:pPr>
      <w:del w:id="49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配音视频时长：不超过</w:delText>
        </w:r>
        <w:r w:rsidDel="006A2DFE">
          <w:rPr>
            <w:rFonts w:ascii="仿宋" w:eastAsia="仿宋" w:hAnsi="仿宋"/>
            <w:sz w:val="32"/>
            <w:szCs w:val="32"/>
          </w:rPr>
          <w:delText>5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分钟。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50" w:author="szhang" w:date="2017-09-25T21:45:00Z"/>
          <w:rFonts w:ascii="仿宋" w:eastAsia="仿宋" w:hAnsi="仿宋"/>
          <w:sz w:val="32"/>
          <w:szCs w:val="32"/>
        </w:rPr>
      </w:pPr>
      <w:del w:id="51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（3）视频资料提交方式：</w:delText>
        </w:r>
      </w:del>
    </w:p>
    <w:p w:rsidR="00AB4C7F" w:rsidDel="006A2DFE" w:rsidRDefault="007145C7">
      <w:pPr>
        <w:spacing w:line="24" w:lineRule="atLeast"/>
        <w:ind w:firstLineChars="200" w:firstLine="640"/>
        <w:jc w:val="left"/>
        <w:rPr>
          <w:del w:id="52" w:author="szhang" w:date="2017-09-25T21:45:00Z"/>
          <w:rFonts w:ascii="仿宋" w:eastAsia="仿宋" w:hAnsi="仿宋"/>
          <w:sz w:val="32"/>
          <w:szCs w:val="32"/>
        </w:rPr>
      </w:pPr>
      <w:del w:id="53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请将原音和配音视频片段于201</w:delText>
        </w:r>
        <w:r w:rsidDel="006A2DFE">
          <w:rPr>
            <w:rFonts w:ascii="仿宋" w:eastAsia="仿宋" w:hAnsi="仿宋"/>
            <w:sz w:val="32"/>
            <w:szCs w:val="32"/>
          </w:rPr>
          <w:delText>7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年11月</w:delText>
        </w:r>
        <w:r w:rsidDel="006A2DFE">
          <w:rPr>
            <w:rFonts w:ascii="仿宋" w:eastAsia="仿宋" w:hAnsi="仿宋"/>
            <w:sz w:val="32"/>
            <w:szCs w:val="32"/>
          </w:rPr>
          <w:delText>9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日前，发送至组委会指定电子邮箱：</w:delText>
        </w:r>
        <w:r w:rsidDel="006A2DFE">
          <w:rPr>
            <w:rFonts w:ascii="仿宋" w:eastAsia="仿宋" w:hAnsi="仿宋"/>
            <w:sz w:val="32"/>
            <w:szCs w:val="32"/>
          </w:rPr>
          <w:delText>168401076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@</w:delText>
        </w:r>
        <w:r w:rsidDel="006A2DFE">
          <w:rPr>
            <w:rFonts w:ascii="仿宋" w:eastAsia="仿宋" w:hAnsi="仿宋"/>
            <w:sz w:val="32"/>
            <w:szCs w:val="32"/>
          </w:rPr>
          <w:delText>qq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.com。</w:delText>
        </w:r>
      </w:del>
    </w:p>
    <w:p w:rsidR="00AB4C7F" w:rsidDel="006A2DFE" w:rsidRDefault="007145C7">
      <w:pPr>
        <w:spacing w:line="24" w:lineRule="atLeast"/>
        <w:ind w:leftChars="67" w:left="141" w:firstLineChars="200" w:firstLine="640"/>
        <w:jc w:val="left"/>
        <w:rPr>
          <w:del w:id="54" w:author="szhang" w:date="2017-09-25T21:45:00Z"/>
          <w:rFonts w:ascii="仿宋" w:eastAsia="仿宋" w:hAnsi="仿宋"/>
          <w:sz w:val="32"/>
          <w:szCs w:val="32"/>
        </w:rPr>
      </w:pPr>
      <w:del w:id="55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经评委会评审，20支参赛队进入决赛。入选决赛名单公布时间为201</w:delText>
        </w:r>
        <w:r w:rsidDel="006A2DFE">
          <w:rPr>
            <w:rFonts w:ascii="仿宋" w:eastAsia="仿宋" w:hAnsi="仿宋"/>
            <w:sz w:val="32"/>
            <w:szCs w:val="32"/>
          </w:rPr>
          <w:delText>7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年11月30日。</w:delText>
        </w:r>
      </w:del>
    </w:p>
    <w:p w:rsidR="00AB4C7F" w:rsidDel="006A2DFE" w:rsidRDefault="007145C7">
      <w:pPr>
        <w:spacing w:line="24" w:lineRule="atLeast"/>
        <w:ind w:leftChars="67" w:left="141" w:firstLineChars="200" w:firstLine="640"/>
        <w:jc w:val="left"/>
        <w:rPr>
          <w:del w:id="56" w:author="szhang" w:date="2017-09-25T21:45:00Z"/>
          <w:rFonts w:ascii="仿宋" w:eastAsia="仿宋" w:hAnsi="仿宋"/>
          <w:sz w:val="32"/>
          <w:szCs w:val="32"/>
        </w:rPr>
      </w:pPr>
      <w:del w:id="57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决赛第一轮配音的视频片段及上场次序将在领队会上通过抽签决定。</w:delText>
        </w:r>
      </w:del>
    </w:p>
    <w:p w:rsidR="00AB4C7F" w:rsidDel="006A2DFE" w:rsidRDefault="007145C7">
      <w:pPr>
        <w:pStyle w:val="2"/>
        <w:numPr>
          <w:ilvl w:val="0"/>
          <w:numId w:val="2"/>
        </w:numPr>
        <w:spacing w:before="0" w:after="0" w:line="24" w:lineRule="atLeast"/>
        <w:rPr>
          <w:del w:id="58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59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决赛</w:delText>
        </w:r>
      </w:del>
    </w:p>
    <w:p w:rsidR="00AB4C7F" w:rsidDel="006A2DFE" w:rsidRDefault="007145C7">
      <w:pPr>
        <w:pStyle w:val="2"/>
        <w:spacing w:before="0" w:after="0" w:line="24" w:lineRule="atLeast"/>
        <w:ind w:firstLineChars="200" w:firstLine="640"/>
        <w:rPr>
          <w:del w:id="60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61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（1）时间：201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7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年1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2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月2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2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日下午1:30-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4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: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0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0（暂定）</w:delText>
        </w:r>
      </w:del>
    </w:p>
    <w:p w:rsidR="00AB4C7F" w:rsidDel="006A2DFE" w:rsidRDefault="007145C7">
      <w:pPr>
        <w:pStyle w:val="2"/>
        <w:spacing w:before="0" w:after="0" w:line="24" w:lineRule="atLeast"/>
        <w:ind w:firstLineChars="200" w:firstLine="640"/>
        <w:rPr>
          <w:del w:id="62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63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（2）地点：华东师范大学逸夫楼报告厅（中山北路3663号）</w:delText>
        </w:r>
      </w:del>
    </w:p>
    <w:p w:rsidR="00AB4C7F" w:rsidDel="006A2DFE" w:rsidRDefault="007145C7">
      <w:pPr>
        <w:pStyle w:val="2"/>
        <w:spacing w:before="0" w:after="0" w:line="24" w:lineRule="atLeast"/>
        <w:ind w:firstLineChars="200" w:firstLine="640"/>
        <w:rPr>
          <w:del w:id="64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65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（3）决赛方式：</w:delText>
        </w:r>
      </w:del>
    </w:p>
    <w:p w:rsidR="00AB4C7F" w:rsidDel="006A2DFE" w:rsidRDefault="007145C7">
      <w:pPr>
        <w:pStyle w:val="2"/>
        <w:numPr>
          <w:ilvl w:val="0"/>
          <w:numId w:val="5"/>
        </w:numPr>
        <w:spacing w:before="0" w:after="0" w:line="24" w:lineRule="atLeast"/>
        <w:rPr>
          <w:del w:id="66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67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第一轮现场配音：根据领队会上的抽签结果，每两支参赛队对同一段消音视频进行现场配音。原音及消音视频下载地址会在决赛前的领队会上告知。每个视频片段时长均为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2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-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3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分钟。第一轮现场配音结束产生三等奖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10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个，其他1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0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支队伍获准晋级。</w:delText>
        </w:r>
      </w:del>
    </w:p>
    <w:p w:rsidR="00AB4C7F" w:rsidDel="006A2DFE" w:rsidRDefault="007145C7">
      <w:pPr>
        <w:pStyle w:val="2"/>
        <w:numPr>
          <w:ilvl w:val="0"/>
          <w:numId w:val="5"/>
        </w:numPr>
        <w:spacing w:before="0" w:after="0" w:line="24" w:lineRule="atLeast"/>
        <w:rPr>
          <w:del w:id="68" w:author="szhang" w:date="2017-09-25T21:45:00Z"/>
          <w:rFonts w:ascii="仿宋" w:eastAsia="仿宋" w:hAnsi="仿宋" w:cstheme="minorBidi"/>
          <w:b w:val="0"/>
          <w:color w:val="auto"/>
          <w:szCs w:val="32"/>
          <w:lang w:eastAsia="zh-CN"/>
        </w:rPr>
      </w:pPr>
      <w:del w:id="69" w:author="szhang" w:date="2017-09-25T21:45:00Z"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第二轮现场配音：获准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晋级的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1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0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支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队伍通过现场抽签依次抽取一段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1-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2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分钟左右的消音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视频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，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并进行即兴配音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，由评委现场打分，评出一等奖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5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个、二等奖</w:delText>
        </w:r>
        <w:r w:rsidDel="006A2DFE">
          <w:rPr>
            <w:rFonts w:ascii="仿宋" w:eastAsia="仿宋" w:hAnsi="仿宋" w:cstheme="minorBidi"/>
            <w:b w:val="0"/>
            <w:color w:val="auto"/>
            <w:szCs w:val="32"/>
            <w:lang w:eastAsia="zh-CN"/>
          </w:rPr>
          <w:delText>5</w:delText>
        </w:r>
        <w:r w:rsidDel="006A2DFE">
          <w:rPr>
            <w:rFonts w:ascii="仿宋" w:eastAsia="仿宋" w:hAnsi="仿宋" w:cstheme="minorBidi" w:hint="eastAsia"/>
            <w:b w:val="0"/>
            <w:color w:val="auto"/>
            <w:szCs w:val="32"/>
            <w:lang w:eastAsia="zh-CN"/>
          </w:rPr>
          <w:delText>个。</w:delText>
        </w:r>
      </w:del>
    </w:p>
    <w:p w:rsidR="00AB4C7F" w:rsidDel="006A2DFE" w:rsidRDefault="00AB4C7F">
      <w:pPr>
        <w:rPr>
          <w:del w:id="70" w:author="szhang" w:date="2017-09-25T21:45:00Z"/>
        </w:rPr>
      </w:pPr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71" w:author="szhang" w:date="2017-09-25T21:45:00Z"/>
          <w:rFonts w:ascii="仿宋" w:eastAsia="仿宋" w:hAnsi="仿宋"/>
          <w:sz w:val="32"/>
          <w:szCs w:val="32"/>
        </w:rPr>
      </w:pPr>
      <w:del w:id="72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奖项设置</w:delText>
        </w:r>
      </w:del>
    </w:p>
    <w:p w:rsidR="00AB4C7F" w:rsidDel="006A2DFE" w:rsidRDefault="007145C7">
      <w:pPr>
        <w:pStyle w:val="1"/>
        <w:ind w:left="420" w:firstLine="640"/>
        <w:jc w:val="left"/>
        <w:rPr>
          <w:del w:id="73" w:author="szhang" w:date="2017-09-25T21:45:00Z"/>
          <w:rFonts w:ascii="仿宋" w:eastAsia="仿宋" w:hAnsi="仿宋"/>
          <w:sz w:val="32"/>
          <w:szCs w:val="32"/>
        </w:rPr>
      </w:pPr>
      <w:del w:id="74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设一等奖5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个，每队奖励2000元，二等奖</w:delText>
        </w:r>
        <w:r w:rsidDel="006A2DFE">
          <w:rPr>
            <w:rFonts w:ascii="仿宋" w:eastAsia="仿宋" w:hAnsi="仿宋"/>
            <w:sz w:val="32"/>
            <w:szCs w:val="32"/>
          </w:rPr>
          <w:delText>5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个，每队奖励100</w:delText>
        </w:r>
        <w:r w:rsidDel="006A2DFE">
          <w:rPr>
            <w:rFonts w:ascii="仿宋" w:eastAsia="仿宋" w:hAnsi="仿宋"/>
            <w:sz w:val="32"/>
            <w:szCs w:val="32"/>
          </w:rPr>
          <w:delText>0元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，三等奖</w:delText>
        </w:r>
        <w:r w:rsidDel="006A2DFE">
          <w:rPr>
            <w:rFonts w:ascii="仿宋" w:eastAsia="仿宋" w:hAnsi="仿宋"/>
            <w:sz w:val="32"/>
            <w:szCs w:val="32"/>
          </w:rPr>
          <w:delText>10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名，每队奖励500元。</w:delText>
        </w:r>
      </w:del>
    </w:p>
    <w:p w:rsidR="00AB4C7F" w:rsidDel="006A2DFE" w:rsidRDefault="007145C7">
      <w:pPr>
        <w:pStyle w:val="1"/>
        <w:ind w:left="420" w:firstLine="640"/>
        <w:jc w:val="left"/>
        <w:rPr>
          <w:del w:id="75" w:author="szhang" w:date="2017-09-25T21:45:00Z"/>
          <w:rFonts w:ascii="仿宋" w:eastAsia="仿宋" w:hAnsi="仿宋"/>
          <w:sz w:val="32"/>
          <w:szCs w:val="32"/>
        </w:rPr>
      </w:pPr>
      <w:del w:id="76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另设优秀组织奖若干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。</w:delText>
        </w:r>
      </w:del>
    </w:p>
    <w:p w:rsidR="00AB4C7F" w:rsidDel="006A2DFE" w:rsidRDefault="007145C7">
      <w:pPr>
        <w:pStyle w:val="1"/>
        <w:numPr>
          <w:ilvl w:val="0"/>
          <w:numId w:val="1"/>
        </w:numPr>
        <w:ind w:firstLineChars="0"/>
        <w:jc w:val="left"/>
        <w:rPr>
          <w:del w:id="77" w:author="szhang" w:date="2017-09-25T21:45:00Z"/>
          <w:rFonts w:ascii="仿宋" w:eastAsia="仿宋" w:hAnsi="仿宋"/>
          <w:sz w:val="32"/>
          <w:szCs w:val="32"/>
        </w:rPr>
      </w:pPr>
      <w:del w:id="78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组织领导</w:delText>
        </w:r>
      </w:del>
    </w:p>
    <w:p w:rsidR="00AB4C7F" w:rsidDel="006A2DFE" w:rsidRDefault="007145C7">
      <w:pPr>
        <w:pStyle w:val="1"/>
        <w:ind w:left="420" w:firstLineChars="0" w:firstLine="0"/>
        <w:jc w:val="left"/>
        <w:rPr>
          <w:del w:id="79" w:author="szhang" w:date="2017-09-25T21:45:00Z"/>
          <w:rFonts w:ascii="仿宋" w:eastAsia="仿宋" w:hAnsi="仿宋"/>
          <w:sz w:val="32"/>
          <w:szCs w:val="32"/>
        </w:rPr>
      </w:pPr>
      <w:del w:id="80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 xml:space="preserve">    大赛成立组织委员会，负责对比赛全程的组织领导、制定比赛规则，并对未尽事宜进行解释。</w:delText>
        </w:r>
      </w:del>
    </w:p>
    <w:p w:rsidR="00AB4C7F" w:rsidDel="006A2DFE" w:rsidRDefault="00AB4C7F">
      <w:pPr>
        <w:pStyle w:val="1"/>
        <w:ind w:left="420" w:firstLine="640"/>
        <w:jc w:val="left"/>
        <w:rPr>
          <w:del w:id="81" w:author="szhang" w:date="2017-09-25T21:45:00Z"/>
          <w:rFonts w:ascii="仿宋" w:eastAsia="仿宋" w:hAnsi="仿宋"/>
          <w:sz w:val="32"/>
          <w:szCs w:val="32"/>
        </w:rPr>
      </w:pPr>
    </w:p>
    <w:p w:rsidR="00AB4C7F" w:rsidDel="006A2DFE" w:rsidRDefault="007145C7">
      <w:pPr>
        <w:pStyle w:val="1"/>
        <w:ind w:left="420" w:firstLine="640"/>
        <w:jc w:val="left"/>
        <w:rPr>
          <w:del w:id="82" w:author="szhang" w:date="2017-09-25T21:45:00Z"/>
          <w:rFonts w:ascii="仿宋" w:eastAsia="仿宋" w:hAnsi="仿宋"/>
          <w:sz w:val="32"/>
          <w:szCs w:val="32"/>
        </w:rPr>
      </w:pPr>
      <w:del w:id="83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特此通知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。</w:delText>
        </w:r>
      </w:del>
    </w:p>
    <w:p w:rsidR="00AB4C7F" w:rsidDel="006A2DFE" w:rsidRDefault="00AB4C7F">
      <w:pPr>
        <w:pStyle w:val="1"/>
        <w:ind w:left="420" w:firstLine="640"/>
        <w:jc w:val="left"/>
        <w:rPr>
          <w:del w:id="84" w:author="szhang" w:date="2017-09-25T21:45:00Z"/>
          <w:rFonts w:ascii="仿宋" w:eastAsia="仿宋" w:hAnsi="仿宋"/>
          <w:sz w:val="32"/>
          <w:szCs w:val="32"/>
        </w:rPr>
      </w:pPr>
    </w:p>
    <w:p w:rsidR="00AB4C7F" w:rsidDel="006A2DFE" w:rsidRDefault="007145C7">
      <w:pPr>
        <w:pStyle w:val="1"/>
        <w:ind w:left="420" w:firstLineChars="1300" w:firstLine="4160"/>
        <w:jc w:val="left"/>
        <w:rPr>
          <w:ins w:id="85" w:author="Lenovo" w:date="2017-09-14T14:50:00Z"/>
          <w:del w:id="86" w:author="szhang" w:date="2017-09-25T21:45:00Z"/>
          <w:rFonts w:ascii="仿宋" w:eastAsia="仿宋" w:hAnsi="仿宋"/>
          <w:sz w:val="32"/>
          <w:szCs w:val="32"/>
        </w:rPr>
        <w:pPrChange w:id="87" w:author="Lenovo" w:date="2017-09-14T15:06:00Z">
          <w:pPr>
            <w:pStyle w:val="1"/>
            <w:ind w:left="420" w:firstLineChars="1200" w:firstLine="3840"/>
            <w:jc w:val="left"/>
          </w:pPr>
        </w:pPrChange>
      </w:pPr>
      <w:ins w:id="88" w:author="Lenovo" w:date="2017-09-14T14:50:00Z">
        <w:del w:id="89" w:author="szhang" w:date="2017-09-25T21:45:00Z">
          <w:r w:rsidDel="006A2DFE">
            <w:rPr>
              <w:rFonts w:ascii="仿宋" w:eastAsia="仿宋" w:hAnsi="仿宋" w:hint="eastAsia"/>
              <w:sz w:val="32"/>
              <w:szCs w:val="32"/>
            </w:rPr>
            <w:delText>上海市教育工会</w:delText>
          </w:r>
        </w:del>
      </w:ins>
    </w:p>
    <w:p w:rsidR="00AB4C7F" w:rsidDel="006A2DFE" w:rsidRDefault="007145C7">
      <w:pPr>
        <w:pStyle w:val="1"/>
        <w:ind w:left="420" w:firstLineChars="1300" w:firstLine="4160"/>
        <w:jc w:val="left"/>
        <w:rPr>
          <w:ins w:id="90" w:author="Lenovo" w:date="2017-09-14T14:50:00Z"/>
          <w:del w:id="91" w:author="szhang" w:date="2017-09-25T21:45:00Z"/>
          <w:rFonts w:ascii="仿宋" w:eastAsia="仿宋" w:hAnsi="仿宋"/>
          <w:sz w:val="32"/>
          <w:szCs w:val="32"/>
        </w:rPr>
        <w:pPrChange w:id="92" w:author="Lenovo" w:date="2017-09-14T15:06:00Z">
          <w:pPr>
            <w:pStyle w:val="1"/>
            <w:ind w:left="420" w:firstLineChars="1200" w:firstLine="3840"/>
            <w:jc w:val="left"/>
          </w:pPr>
        </w:pPrChange>
      </w:pPr>
      <w:ins w:id="93" w:author="Lenovo" w:date="2017-09-14T14:50:00Z">
        <w:del w:id="94" w:author="szhang" w:date="2017-09-25T21:45:00Z">
          <w:r w:rsidDel="006A2DFE">
            <w:rPr>
              <w:rFonts w:ascii="仿宋" w:eastAsia="仿宋" w:hAnsi="仿宋" w:hint="eastAsia"/>
              <w:sz w:val="32"/>
              <w:szCs w:val="32"/>
            </w:rPr>
            <w:delText>上海教师诵读协会</w:delText>
          </w:r>
        </w:del>
      </w:ins>
    </w:p>
    <w:p w:rsidR="00AB4C7F" w:rsidDel="006A2DFE" w:rsidRDefault="007145C7">
      <w:pPr>
        <w:pStyle w:val="1"/>
        <w:ind w:left="420" w:firstLineChars="1300" w:firstLine="4160"/>
        <w:jc w:val="left"/>
        <w:rPr>
          <w:ins w:id="95" w:author="Lenovo" w:date="2017-09-14T14:50:00Z"/>
          <w:del w:id="96" w:author="szhang" w:date="2017-09-25T21:45:00Z"/>
          <w:rFonts w:ascii="仿宋" w:eastAsia="仿宋" w:hAnsi="仿宋"/>
          <w:sz w:val="32"/>
          <w:szCs w:val="32"/>
        </w:rPr>
        <w:pPrChange w:id="97" w:author="Lenovo" w:date="2017-09-14T15:06:00Z">
          <w:pPr>
            <w:pStyle w:val="1"/>
            <w:ind w:left="420" w:firstLineChars="1200" w:firstLine="3840"/>
            <w:jc w:val="left"/>
          </w:pPr>
        </w:pPrChange>
      </w:pPr>
      <w:del w:id="98" w:author="szhang" w:date="2017-09-25T21:45:00Z">
        <w:r w:rsidDel="006A2DFE">
          <w:rPr>
            <w:rFonts w:ascii="仿宋" w:eastAsia="仿宋" w:hAnsi="仿宋" w:hint="eastAsia"/>
            <w:sz w:val="32"/>
            <w:szCs w:val="32"/>
          </w:rPr>
          <w:delText>2017年9月1</w:delText>
        </w:r>
      </w:del>
      <w:ins w:id="99" w:author="Lenovo" w:date="2017-09-14T15:07:00Z">
        <w:del w:id="100" w:author="szhang" w:date="2017-09-25T21:45:00Z">
          <w:r w:rsidDel="006A2DFE">
            <w:rPr>
              <w:rFonts w:ascii="仿宋" w:eastAsia="仿宋" w:hAnsi="仿宋" w:hint="eastAsia"/>
              <w:sz w:val="32"/>
              <w:szCs w:val="32"/>
            </w:rPr>
            <w:delText>4</w:delText>
          </w:r>
        </w:del>
      </w:ins>
      <w:del w:id="101" w:author="szhang" w:date="2017-09-25T21:45:00Z">
        <w:r w:rsidDel="006A2DFE">
          <w:rPr>
            <w:rFonts w:ascii="仿宋" w:eastAsia="仿宋" w:hAnsi="仿宋"/>
            <w:sz w:val="32"/>
            <w:szCs w:val="32"/>
          </w:rPr>
          <w:delText>8</w:delText>
        </w:r>
        <w:r w:rsidDel="006A2DFE">
          <w:rPr>
            <w:rFonts w:ascii="仿宋" w:eastAsia="仿宋" w:hAnsi="仿宋" w:hint="eastAsia"/>
            <w:sz w:val="32"/>
            <w:szCs w:val="32"/>
          </w:rPr>
          <w:delText>日</w:delText>
        </w:r>
      </w:del>
    </w:p>
    <w:p w:rsidR="00AB4C7F" w:rsidDel="006A2DFE" w:rsidRDefault="00AB4C7F">
      <w:pPr>
        <w:pStyle w:val="1"/>
        <w:ind w:left="420" w:firstLineChars="1200" w:firstLine="3840"/>
        <w:jc w:val="left"/>
        <w:rPr>
          <w:del w:id="102" w:author="szhang" w:date="2017-09-25T21:45:00Z"/>
          <w:rFonts w:ascii="仿宋" w:eastAsia="仿宋" w:hAnsi="仿宋"/>
          <w:sz w:val="32"/>
          <w:szCs w:val="32"/>
        </w:rPr>
      </w:pPr>
    </w:p>
    <w:p w:rsidR="00AB4C7F" w:rsidDel="006A2DFE" w:rsidRDefault="007145C7">
      <w:pPr>
        <w:widowControl/>
        <w:jc w:val="left"/>
        <w:rPr>
          <w:del w:id="103" w:author="szhang" w:date="2017-09-25T21:45:00Z"/>
          <w:rFonts w:ascii="仿宋" w:eastAsia="仿宋" w:hAnsi="仿宋"/>
          <w:sz w:val="32"/>
          <w:szCs w:val="32"/>
        </w:rPr>
      </w:pPr>
      <w:del w:id="104" w:author="szhang" w:date="2017-09-25T21:45:00Z">
        <w:r w:rsidDel="006A2DFE">
          <w:rPr>
            <w:rFonts w:ascii="仿宋" w:eastAsia="仿宋" w:hAnsi="仿宋"/>
            <w:sz w:val="32"/>
            <w:szCs w:val="32"/>
          </w:rPr>
          <w:br w:type="page"/>
        </w:r>
      </w:del>
    </w:p>
    <w:p w:rsidR="00AB4C7F" w:rsidRDefault="00AB4C7F">
      <w:pPr>
        <w:pStyle w:val="1"/>
        <w:ind w:left="420" w:firstLine="640"/>
        <w:jc w:val="left"/>
        <w:rPr>
          <w:rFonts w:ascii="仿宋" w:eastAsia="仿宋" w:hAnsi="仿宋"/>
          <w:sz w:val="32"/>
          <w:szCs w:val="32"/>
        </w:rPr>
      </w:pPr>
      <w:bookmarkStart w:id="105" w:name="_GoBack"/>
      <w:bookmarkEnd w:id="105"/>
    </w:p>
    <w:p w:rsidR="00AB4C7F" w:rsidRDefault="007145C7">
      <w:pPr>
        <w:spacing w:line="24" w:lineRule="atLeas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附件</w:t>
      </w:r>
      <w:r>
        <w:rPr>
          <w:rFonts w:ascii="Calibri" w:eastAsia="宋体" w:hAnsi="Calibri" w:cs="黑体" w:hint="eastAsia"/>
          <w:sz w:val="24"/>
          <w:szCs w:val="24"/>
        </w:rPr>
        <w:t>1</w:t>
      </w:r>
    </w:p>
    <w:p w:rsidR="00AB4C7F" w:rsidRDefault="007145C7">
      <w:pPr>
        <w:spacing w:afterLines="50" w:after="156"/>
        <w:jc w:val="center"/>
        <w:rPr>
          <w:rFonts w:ascii="仿宋_GB2312" w:eastAsia="仿宋_GB2312" w:hAnsi="华文细黑" w:cs="黑体"/>
          <w:bCs/>
          <w:sz w:val="28"/>
          <w:szCs w:val="28"/>
        </w:rPr>
      </w:pPr>
      <w:r>
        <w:rPr>
          <w:rFonts w:ascii="仿宋_GB2312" w:eastAsia="仿宋_GB2312" w:hAnsi="华文细黑" w:cs="黑体" w:hint="eastAsia"/>
          <w:b/>
          <w:bCs/>
          <w:sz w:val="28"/>
          <w:szCs w:val="28"/>
        </w:rPr>
        <w:t>2017年上海教师配音大赛报名表</w:t>
      </w:r>
    </w:p>
    <w:tbl>
      <w:tblPr>
        <w:tblW w:w="9981" w:type="dxa"/>
        <w:tblInd w:w="-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759"/>
        <w:gridCol w:w="1023"/>
        <w:gridCol w:w="777"/>
        <w:gridCol w:w="1609"/>
        <w:gridCol w:w="996"/>
        <w:gridCol w:w="2331"/>
      </w:tblGrid>
      <w:tr w:rsidR="00AB4C7F">
        <w:trPr>
          <w:cantSplit/>
          <w:trHeight w:val="423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参赛单位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 w:val="18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</w:t>
            </w:r>
            <w:r>
              <w:rPr>
                <w:rFonts w:ascii="宋体" w:eastAsia="宋体" w:hAnsi="宋体" w:cs="黑体"/>
                <w:bCs/>
                <w:szCs w:val="21"/>
              </w:rPr>
              <w:t>编号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 w:val="18"/>
              </w:rPr>
            </w:pPr>
            <w:r>
              <w:rPr>
                <w:rFonts w:ascii="宋体" w:eastAsia="宋体" w:hAnsi="宋体" w:cs="黑体"/>
                <w:bCs/>
                <w:color w:val="9C9A9C"/>
                <w:sz w:val="18"/>
              </w:rPr>
              <w:t>（</w:t>
            </w:r>
            <w:r>
              <w:rPr>
                <w:rFonts w:ascii="宋体" w:eastAsia="宋体" w:hAnsi="宋体" w:cs="黑体" w:hint="eastAsia"/>
                <w:bCs/>
                <w:color w:val="9C9A9C"/>
                <w:sz w:val="18"/>
              </w:rPr>
              <w:t>留空，</w:t>
            </w:r>
            <w:r>
              <w:rPr>
                <w:rFonts w:ascii="宋体" w:eastAsia="宋体" w:hAnsi="宋体" w:cs="黑体"/>
                <w:bCs/>
                <w:color w:val="9C9A9C"/>
                <w:sz w:val="18"/>
              </w:rPr>
              <w:t>由组委会填写）</w:t>
            </w:r>
          </w:p>
        </w:tc>
      </w:tr>
      <w:tr w:rsidR="00AB4C7F">
        <w:trPr>
          <w:cantSplit/>
          <w:trHeight w:val="407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单位组别</w:t>
            </w:r>
          </w:p>
        </w:tc>
        <w:tc>
          <w:tcPr>
            <w:tcW w:w="8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 xml:space="preserve">                   □A组（500人以上高校）   □B组（500人以下学校）</w:t>
            </w:r>
          </w:p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 xml:space="preserve">                   □C组（区县工会）        □D组（直属单位）</w:t>
            </w:r>
          </w:p>
        </w:tc>
      </w:tr>
      <w:tr w:rsidR="00AB4C7F">
        <w:trPr>
          <w:cantSplit/>
          <w:trHeight w:val="407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领队姓名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/>
                <w:bCs/>
                <w:szCs w:val="21"/>
              </w:rPr>
              <w:t>手机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07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队伍名称</w:t>
            </w:r>
          </w:p>
        </w:tc>
        <w:tc>
          <w:tcPr>
            <w:tcW w:w="35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09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邮箱地址</w:t>
            </w: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07"/>
        </w:trPr>
        <w:tc>
          <w:tcPr>
            <w:tcW w:w="1486" w:type="dxa"/>
            <w:vMerge w:val="restar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参赛队伍</w:t>
            </w:r>
          </w:p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成员信息</w:t>
            </w:r>
          </w:p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（不超过</w:t>
            </w:r>
            <w:r>
              <w:rPr>
                <w:rFonts w:ascii="宋体" w:eastAsia="宋体" w:hAnsi="宋体" w:cs="黑体"/>
                <w:bCs/>
                <w:szCs w:val="21"/>
              </w:rPr>
              <w:t>5</w:t>
            </w:r>
            <w:r>
              <w:rPr>
                <w:rFonts w:ascii="宋体" w:eastAsia="宋体" w:hAnsi="宋体" w:cs="黑体" w:hint="eastAsia"/>
                <w:bCs/>
                <w:szCs w:val="21"/>
              </w:rPr>
              <w:t>人）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姓 名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性 别</w:t>
            </w: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所在单位</w:t>
            </w: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电子邮件</w:t>
            </w:r>
          </w:p>
        </w:tc>
      </w:tr>
      <w:tr w:rsidR="00AB4C7F">
        <w:trPr>
          <w:cantSplit/>
          <w:trHeight w:val="407"/>
        </w:trPr>
        <w:tc>
          <w:tcPr>
            <w:tcW w:w="1486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07"/>
        </w:trPr>
        <w:tc>
          <w:tcPr>
            <w:tcW w:w="1486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60"/>
        </w:trPr>
        <w:tc>
          <w:tcPr>
            <w:tcW w:w="1486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7145C7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ab/>
            </w:r>
            <w:r>
              <w:rPr>
                <w:rFonts w:ascii="宋体" w:eastAsia="宋体" w:hAnsi="宋体" w:cs="黑体" w:hint="eastAsia"/>
                <w:bCs/>
                <w:szCs w:val="21"/>
              </w:rPr>
              <w:tab/>
            </w:r>
            <w:r>
              <w:rPr>
                <w:rFonts w:ascii="宋体" w:eastAsia="宋体" w:hAnsi="宋体" w:cs="黑体" w:hint="eastAsia"/>
                <w:bCs/>
                <w:szCs w:val="21"/>
              </w:rPr>
              <w:tab/>
            </w:r>
            <w:r>
              <w:rPr>
                <w:rFonts w:ascii="宋体" w:eastAsia="宋体" w:hAnsi="宋体" w:cs="黑体" w:hint="eastAsia"/>
                <w:bCs/>
                <w:szCs w:val="21"/>
              </w:rPr>
              <w:tab/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07"/>
        </w:trPr>
        <w:tc>
          <w:tcPr>
            <w:tcW w:w="1486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07"/>
        </w:trPr>
        <w:tc>
          <w:tcPr>
            <w:tcW w:w="1486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AB4C7F">
        <w:trPr>
          <w:cantSplit/>
          <w:trHeight w:val="4671"/>
        </w:trPr>
        <w:tc>
          <w:tcPr>
            <w:tcW w:w="1486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队伍</w:t>
            </w:r>
          </w:p>
          <w:p w:rsidR="00AB4C7F" w:rsidRDefault="007145C7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简介</w:t>
            </w:r>
          </w:p>
          <w:p w:rsidR="00AB4C7F" w:rsidRDefault="007145C7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（200字以内）</w:t>
            </w:r>
          </w:p>
          <w:p w:rsidR="00AB4C7F" w:rsidRDefault="00AB4C7F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49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Chars="104" w:left="921" w:hangingChars="335" w:hanging="703"/>
              <w:rPr>
                <w:rFonts w:ascii="宋体" w:eastAsia="宋体" w:hAnsi="宋体" w:cs="黑体"/>
                <w:bCs/>
              </w:rPr>
            </w:pPr>
          </w:p>
        </w:tc>
      </w:tr>
      <w:tr w:rsidR="00AB4C7F">
        <w:trPr>
          <w:cantSplit/>
          <w:trHeight w:val="2089"/>
        </w:trPr>
        <w:tc>
          <w:tcPr>
            <w:tcW w:w="99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104" w:firstLine="218"/>
              <w:rPr>
                <w:rFonts w:ascii="宋体" w:eastAsia="宋体" w:hAnsi="宋体" w:cs="黑体"/>
                <w:bCs/>
              </w:rPr>
            </w:pPr>
          </w:p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eastAsia="宋体" w:hAnsi="宋体" w:cs="黑体"/>
                <w:bCs/>
              </w:rPr>
            </w:pPr>
          </w:p>
          <w:p w:rsidR="00AB4C7F" w:rsidRDefault="00AB4C7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eastAsia="宋体" w:hAnsi="宋体" w:cs="黑体"/>
                <w:bCs/>
              </w:rPr>
            </w:pPr>
          </w:p>
          <w:p w:rsidR="00AB4C7F" w:rsidRDefault="007145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wordWrap w:val="0"/>
              <w:spacing w:line="360" w:lineRule="auto"/>
              <w:ind w:right="420" w:firstLineChars="3104" w:firstLine="6518"/>
              <w:rPr>
                <w:rFonts w:ascii="宋体" w:eastAsia="宋体" w:hAnsi="宋体" w:cs="黑体"/>
                <w:bCs/>
              </w:rPr>
            </w:pPr>
            <w:r>
              <w:rPr>
                <w:rFonts w:ascii="宋体" w:eastAsia="宋体" w:hAnsi="宋体" w:cs="黑体" w:hint="eastAsia"/>
                <w:bCs/>
              </w:rPr>
              <w:t>单位公章</w:t>
            </w:r>
            <w:r>
              <w:rPr>
                <w:rFonts w:ascii="宋体" w:eastAsia="宋体" w:hAnsi="宋体" w:cs="黑体"/>
                <w:bCs/>
              </w:rPr>
              <w:t xml:space="preserve">： </w:t>
            </w:r>
            <w:r>
              <w:rPr>
                <w:rFonts w:ascii="宋体" w:eastAsia="宋体" w:hAnsi="宋体" w:cs="黑体" w:hint="eastAsia"/>
                <w:bCs/>
              </w:rPr>
              <w:t xml:space="preserve">   </w:t>
            </w:r>
            <w:r>
              <w:rPr>
                <w:rFonts w:ascii="宋体" w:eastAsia="宋体" w:hAnsi="宋体" w:cs="黑体"/>
                <w:bCs/>
              </w:rPr>
              <w:t xml:space="preserve">                          </w:t>
            </w:r>
            <w:r>
              <w:rPr>
                <w:rFonts w:ascii="宋体" w:eastAsia="宋体" w:hAnsi="宋体" w:cs="黑体" w:hint="eastAsia"/>
                <w:bCs/>
              </w:rPr>
              <w:t xml:space="preserve">                     </w:t>
            </w:r>
            <w:r>
              <w:rPr>
                <w:rFonts w:ascii="宋体" w:eastAsia="宋体" w:hAnsi="宋体" w:cs="黑体"/>
                <w:bCs/>
              </w:rPr>
              <w:t xml:space="preserve">                             </w:t>
            </w:r>
            <w:r>
              <w:rPr>
                <w:rFonts w:ascii="宋体" w:eastAsia="宋体" w:hAnsi="宋体" w:cs="黑体" w:hint="eastAsia"/>
                <w:bCs/>
              </w:rPr>
              <w:t xml:space="preserve">   </w:t>
            </w:r>
            <w:r>
              <w:rPr>
                <w:rFonts w:ascii="宋体" w:eastAsia="宋体" w:hAnsi="宋体" w:cs="黑体"/>
                <w:bCs/>
              </w:rPr>
              <w:t xml:space="preserve">日期：  </w:t>
            </w:r>
            <w:r>
              <w:rPr>
                <w:rFonts w:ascii="宋体" w:eastAsia="宋体" w:hAnsi="宋体" w:cs="黑体" w:hint="eastAsia"/>
                <w:bCs/>
              </w:rPr>
              <w:t>201</w:t>
            </w:r>
            <w:r>
              <w:rPr>
                <w:rFonts w:ascii="宋体" w:eastAsia="宋体" w:hAnsi="宋体" w:cs="黑体"/>
                <w:bCs/>
              </w:rPr>
              <w:t>7年</w:t>
            </w:r>
            <w:r>
              <w:rPr>
                <w:rFonts w:ascii="宋体" w:eastAsia="宋体" w:hAnsi="宋体" w:cs="黑体" w:hint="eastAsia"/>
                <w:bCs/>
              </w:rPr>
              <w:t xml:space="preserve">  </w:t>
            </w:r>
            <w:r>
              <w:rPr>
                <w:rFonts w:ascii="宋体" w:eastAsia="宋体" w:hAnsi="宋体" w:cs="黑体"/>
                <w:bCs/>
              </w:rPr>
              <w:t xml:space="preserve"> 月   日</w:t>
            </w:r>
          </w:p>
        </w:tc>
      </w:tr>
    </w:tbl>
    <w:p w:rsidR="00AB4C7F" w:rsidDel="008027A0" w:rsidRDefault="00AB4C7F">
      <w:pPr>
        <w:rPr>
          <w:del w:id="106" w:author="szhang" w:date="2017-09-15T10:04:00Z"/>
          <w:rFonts w:ascii="Calibri" w:eastAsia="宋体" w:hAnsi="Calibri" w:cs="黑体"/>
        </w:rPr>
      </w:pPr>
    </w:p>
    <w:p w:rsidR="00AB4C7F" w:rsidDel="008027A0" w:rsidRDefault="00AB4C7F">
      <w:pPr>
        <w:pStyle w:val="2"/>
        <w:spacing w:before="0" w:after="0" w:line="24" w:lineRule="atLeast"/>
        <w:ind w:firstLineChars="200" w:firstLine="640"/>
        <w:rPr>
          <w:del w:id="107" w:author="szhang" w:date="2017-09-15T10:04:00Z"/>
          <w:rFonts w:ascii="仿宋" w:eastAsia="仿宋" w:hAnsi="仿宋" w:cstheme="minorBidi"/>
          <w:b w:val="0"/>
          <w:color w:val="auto"/>
          <w:szCs w:val="32"/>
          <w:lang w:eastAsia="zh-CN"/>
        </w:rPr>
      </w:pPr>
    </w:p>
    <w:p w:rsidR="00AB4C7F" w:rsidDel="008027A0" w:rsidRDefault="00AB4C7F">
      <w:pPr>
        <w:pStyle w:val="2"/>
        <w:spacing w:before="0" w:after="0" w:line="24" w:lineRule="atLeast"/>
        <w:ind w:firstLineChars="200" w:firstLine="640"/>
        <w:rPr>
          <w:del w:id="108" w:author="szhang" w:date="2017-09-15T10:04:00Z"/>
          <w:rFonts w:ascii="仿宋" w:eastAsia="仿宋" w:hAnsi="仿宋" w:cstheme="minorBidi"/>
          <w:b w:val="0"/>
          <w:color w:val="auto"/>
          <w:szCs w:val="32"/>
          <w:lang w:eastAsia="zh-CN"/>
        </w:rPr>
      </w:pPr>
    </w:p>
    <w:p w:rsidR="00AB4C7F" w:rsidDel="008027A0" w:rsidRDefault="00AB4C7F">
      <w:pPr>
        <w:pStyle w:val="2"/>
        <w:spacing w:before="0" w:after="0" w:line="24" w:lineRule="atLeast"/>
        <w:ind w:firstLineChars="200" w:firstLine="640"/>
        <w:rPr>
          <w:del w:id="109" w:author="szhang" w:date="2017-09-15T10:04:00Z"/>
          <w:rFonts w:ascii="仿宋" w:eastAsia="仿宋" w:hAnsi="仿宋" w:cstheme="minorBidi"/>
          <w:b w:val="0"/>
          <w:color w:val="auto"/>
          <w:szCs w:val="32"/>
          <w:lang w:eastAsia="zh-CN"/>
        </w:rPr>
      </w:pPr>
    </w:p>
    <w:p w:rsidR="00AB4C7F" w:rsidDel="008027A0" w:rsidRDefault="00AB4C7F">
      <w:pPr>
        <w:pStyle w:val="2"/>
        <w:spacing w:before="0" w:after="0" w:line="24" w:lineRule="atLeast"/>
        <w:ind w:firstLineChars="200" w:firstLine="640"/>
        <w:rPr>
          <w:del w:id="110" w:author="szhang" w:date="2017-09-15T10:04:00Z"/>
          <w:rFonts w:ascii="仿宋" w:eastAsia="仿宋" w:hAnsi="仿宋" w:cstheme="minorBidi"/>
          <w:b w:val="0"/>
          <w:color w:val="auto"/>
          <w:szCs w:val="32"/>
          <w:lang w:eastAsia="zh-CN"/>
        </w:rPr>
      </w:pPr>
    </w:p>
    <w:p w:rsidR="00AB4C7F" w:rsidRDefault="00AB4C7F">
      <w:pPr>
        <w:pStyle w:val="2"/>
        <w:spacing w:before="0" w:after="0" w:line="24" w:lineRule="atLeast"/>
        <w:rPr>
          <w:rFonts w:ascii="仿宋" w:eastAsia="仿宋" w:hAnsi="仿宋" w:cstheme="minorBidi"/>
          <w:b w:val="0"/>
          <w:color w:val="auto"/>
          <w:szCs w:val="32"/>
          <w:lang w:eastAsia="zh-CN"/>
        </w:rPr>
        <w:pPrChange w:id="111" w:author="szhang" w:date="2017-09-15T10:04:00Z">
          <w:pPr>
            <w:pStyle w:val="2"/>
            <w:spacing w:before="0" w:after="0" w:line="24" w:lineRule="atLeast"/>
            <w:ind w:firstLineChars="200" w:firstLine="640"/>
          </w:pPr>
        </w:pPrChange>
      </w:pPr>
    </w:p>
    <w:sectPr w:rsidR="00AB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637"/>
    <w:multiLevelType w:val="multilevel"/>
    <w:tmpl w:val="37A32637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107AC3"/>
    <w:multiLevelType w:val="multilevel"/>
    <w:tmpl w:val="47107AC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DF227E"/>
    <w:multiLevelType w:val="multilevel"/>
    <w:tmpl w:val="4DDF227E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5821AEA"/>
    <w:multiLevelType w:val="multilevel"/>
    <w:tmpl w:val="55821AEA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07633C7"/>
    <w:multiLevelType w:val="multilevel"/>
    <w:tmpl w:val="707633C7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hang">
    <w15:presenceInfo w15:providerId="None" w15:userId="s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F4"/>
    <w:rsid w:val="00067E6A"/>
    <w:rsid w:val="000F0479"/>
    <w:rsid w:val="001438B1"/>
    <w:rsid w:val="004E382F"/>
    <w:rsid w:val="00536323"/>
    <w:rsid w:val="00563ADE"/>
    <w:rsid w:val="005B36C3"/>
    <w:rsid w:val="00665F26"/>
    <w:rsid w:val="006A2DFE"/>
    <w:rsid w:val="007145C7"/>
    <w:rsid w:val="007245C6"/>
    <w:rsid w:val="008027A0"/>
    <w:rsid w:val="00844037"/>
    <w:rsid w:val="008643E1"/>
    <w:rsid w:val="00882FCA"/>
    <w:rsid w:val="00A03480"/>
    <w:rsid w:val="00A539F4"/>
    <w:rsid w:val="00A71DB5"/>
    <w:rsid w:val="00A95B82"/>
    <w:rsid w:val="00AB4C7F"/>
    <w:rsid w:val="00B27B4D"/>
    <w:rsid w:val="00B51665"/>
    <w:rsid w:val="00B7228E"/>
    <w:rsid w:val="00BA53F9"/>
    <w:rsid w:val="00BC6D59"/>
    <w:rsid w:val="00BD156C"/>
    <w:rsid w:val="00C5174C"/>
    <w:rsid w:val="00E40951"/>
    <w:rsid w:val="09A75020"/>
    <w:rsid w:val="11E51065"/>
    <w:rsid w:val="129C7661"/>
    <w:rsid w:val="12E03C1E"/>
    <w:rsid w:val="17543BFC"/>
    <w:rsid w:val="1B38404A"/>
    <w:rsid w:val="1B771D0D"/>
    <w:rsid w:val="1DDD4483"/>
    <w:rsid w:val="266F32BE"/>
    <w:rsid w:val="26B6375F"/>
    <w:rsid w:val="28DE330C"/>
    <w:rsid w:val="299A5BF9"/>
    <w:rsid w:val="2D6921C2"/>
    <w:rsid w:val="3698738A"/>
    <w:rsid w:val="3DBB3CC2"/>
    <w:rsid w:val="41E546ED"/>
    <w:rsid w:val="43AB065D"/>
    <w:rsid w:val="43AC2980"/>
    <w:rsid w:val="4B9B09C7"/>
    <w:rsid w:val="4BFA67B3"/>
    <w:rsid w:val="4FFE26D2"/>
    <w:rsid w:val="59E50605"/>
    <w:rsid w:val="5C416DE4"/>
    <w:rsid w:val="5E3C78A2"/>
    <w:rsid w:val="61B4414D"/>
    <w:rsid w:val="644B0DA1"/>
    <w:rsid w:val="654A7D50"/>
    <w:rsid w:val="671E5AEB"/>
    <w:rsid w:val="72D26644"/>
    <w:rsid w:val="783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A91AE-B8C1-42DC-8CF0-7CE4585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黑体"/>
      <w:b/>
      <w:color w:val="000000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rPr>
      <w:rFonts w:ascii="Arial" w:eastAsia="黑体" w:hAnsi="Arial" w:cs="黑体"/>
      <w:b/>
      <w:color w:val="000000"/>
      <w:sz w:val="32"/>
      <w:szCs w:val="24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Yucai</dc:creator>
  <cp:lastModifiedBy>szhang</cp:lastModifiedBy>
  <cp:revision>2</cp:revision>
  <dcterms:created xsi:type="dcterms:W3CDTF">2017-09-25T13:45:00Z</dcterms:created>
  <dcterms:modified xsi:type="dcterms:W3CDTF">2017-09-25T13:45:00Z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